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D4B0" w14:textId="77777777" w:rsidR="006B67EB" w:rsidRPr="00A06786" w:rsidRDefault="006B67EB" w:rsidP="00A0678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A06786">
        <w:rPr>
          <w:rFonts w:ascii="Verdana" w:hAnsi="Verdana" w:cs="Arial"/>
          <w:b/>
          <w:sz w:val="22"/>
          <w:szCs w:val="22"/>
          <w:lang w:val="en-GB"/>
        </w:rPr>
        <w:t xml:space="preserve">Declaration </w:t>
      </w:r>
    </w:p>
    <w:p w14:paraId="25B925E0" w14:textId="77777777" w:rsidR="006B67EB" w:rsidRPr="00A06786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4AEED638" w14:textId="77777777" w:rsidR="006B67EB" w:rsidRPr="00A06786" w:rsidRDefault="006B67E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479D0600" w14:textId="77777777" w:rsidR="00087E82" w:rsidRPr="00A06786" w:rsidRDefault="00087E82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6DFBF7CD" w14:textId="77777777" w:rsidR="001C6C1B" w:rsidRPr="00A06786" w:rsidRDefault="001C6C1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765E7073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To</w:t>
      </w:r>
    </w:p>
    <w:p w14:paraId="200CEB15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ransmed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 xml:space="preserve"> S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p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A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</w:p>
    <w:p w14:paraId="2AA34F7C" w14:textId="4A4C5690" w:rsidR="006B67EB" w:rsidRPr="00A06786" w:rsidRDefault="00FF2BA3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Via G</w:t>
      </w:r>
      <w:r w:rsidR="00A06786">
        <w:rPr>
          <w:rFonts w:ascii="Verdana" w:hAnsi="Verdana" w:cs="Arial"/>
          <w:sz w:val="22"/>
          <w:szCs w:val="22"/>
          <w:lang w:val="it-IT"/>
        </w:rPr>
        <w:t xml:space="preserve">aspare </w:t>
      </w:r>
      <w:r w:rsidRPr="00A06786">
        <w:rPr>
          <w:rFonts w:ascii="Verdana" w:hAnsi="Verdana" w:cs="Arial"/>
          <w:sz w:val="22"/>
          <w:szCs w:val="22"/>
          <w:lang w:val="it-IT"/>
        </w:rPr>
        <w:t>Gozzi</w:t>
      </w:r>
      <w:r w:rsidR="006B67EB" w:rsidRPr="00A06786">
        <w:rPr>
          <w:rFonts w:ascii="Verdana" w:hAnsi="Verdana" w:cs="Arial"/>
          <w:sz w:val="22"/>
          <w:szCs w:val="22"/>
          <w:lang w:val="it-IT"/>
        </w:rPr>
        <w:t>, 1</w:t>
      </w:r>
      <w:r w:rsidRPr="00A06786">
        <w:rPr>
          <w:rFonts w:ascii="Verdana" w:hAnsi="Verdana" w:cs="Arial"/>
          <w:sz w:val="22"/>
          <w:szCs w:val="22"/>
          <w:lang w:val="it-IT"/>
        </w:rPr>
        <w:t>/a</w:t>
      </w:r>
    </w:p>
    <w:p w14:paraId="562D0D21" w14:textId="77777777" w:rsidR="006B67EB" w:rsidRPr="00A0678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20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129</w:t>
      </w:r>
      <w:r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E91324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Milano</w:t>
      </w:r>
      <w:r w:rsidR="005B1E8E"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Pr="00A06786">
        <w:rPr>
          <w:rFonts w:ascii="Verdana" w:hAnsi="Verdana" w:cs="Arial"/>
          <w:sz w:val="22"/>
          <w:szCs w:val="22"/>
          <w:lang w:val="it-IT"/>
        </w:rPr>
        <w:t>Italy</w:t>
      </w:r>
    </w:p>
    <w:p w14:paraId="195D96F6" w14:textId="77777777" w:rsidR="006B67EB" w:rsidRPr="00A06786" w:rsidRDefault="006B67EB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36752B64" w14:textId="77777777" w:rsidR="00087E82" w:rsidRPr="00A06786" w:rsidRDefault="00087E82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480E74DE" w14:textId="77777777" w:rsidR="005B1E8E" w:rsidRPr="00A06786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DA644CF" w14:textId="3C4AC4B9" w:rsidR="006B67EB" w:rsidRPr="00A06786" w:rsidRDefault="006B67EB" w:rsidP="0074195B">
      <w:pPr>
        <w:spacing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In relation to 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 (“</w:t>
      </w:r>
      <w:r w:rsidR="005C7DF8" w:rsidRPr="00A06786">
        <w:rPr>
          <w:rFonts w:ascii="Verdana" w:hAnsi="Verdana" w:cs="Arial"/>
          <w:sz w:val="22"/>
          <w:szCs w:val="22"/>
          <w:lang w:val="en-GB"/>
        </w:rPr>
        <w:t>Summer 2020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Offer”)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I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 undersigned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[please insert Name and Surname]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duly authorized by and acting in the name and on behalf of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 xml:space="preserve">[please insert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Company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’s full details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]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(</w:t>
      </w:r>
      <w:r w:rsidR="0041395A" w:rsidRPr="00A06786">
        <w:rPr>
          <w:rFonts w:ascii="Verdana" w:hAnsi="Verdana" w:cs="Arial"/>
          <w:sz w:val="22"/>
          <w:szCs w:val="22"/>
          <w:lang w:val="en-GB"/>
        </w:rPr>
        <w:t>the “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>”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)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declare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represent and warrant: </w:t>
      </w:r>
    </w:p>
    <w:p w14:paraId="1EAAA313" w14:textId="0A5981F6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to the best o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f 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>my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knowledge no other company of the same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g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roup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has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applied for registration 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and will submit a b</w:t>
      </w:r>
      <w:r w:rsidRPr="00A06786">
        <w:rPr>
          <w:rFonts w:ascii="Verdana" w:hAnsi="Verdana" w:cs="Arial"/>
          <w:sz w:val="22"/>
          <w:szCs w:val="22"/>
          <w:lang w:val="en-GB"/>
        </w:rPr>
        <w:t>id in the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A06786" w:rsidRPr="00A06786">
        <w:rPr>
          <w:rFonts w:ascii="Verdana" w:hAnsi="Verdana" w:cs="Arial"/>
          <w:sz w:val="22"/>
          <w:szCs w:val="22"/>
          <w:lang w:val="en-GB"/>
        </w:rPr>
        <w:t>TRANSMED Summer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2020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Offer;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133EDCB5" w14:textId="76487BD3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have knowledge of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the </w:t>
      </w:r>
      <w:bookmarkStart w:id="0" w:name="_Hlk12003558"/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documents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</w:t>
      </w:r>
      <w:bookmarkEnd w:id="0"/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website </w:t>
      </w:r>
      <w:r w:rsidRPr="00A06786">
        <w:rPr>
          <w:rFonts w:ascii="Verdana" w:hAnsi="Verdana" w:cs="Arial"/>
          <w:sz w:val="22"/>
          <w:szCs w:val="22"/>
          <w:lang w:val="en-GB"/>
        </w:rPr>
        <w:t>and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by submitting </w:t>
      </w:r>
      <w:r w:rsidRPr="00A06786">
        <w:rPr>
          <w:rFonts w:ascii="Verdana" w:hAnsi="Verdana" w:cs="Arial"/>
          <w:sz w:val="22"/>
          <w:szCs w:val="22"/>
          <w:lang w:val="en-GB"/>
        </w:rPr>
        <w:t>this Declaration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 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fully accept and approve them</w:t>
      </w:r>
      <w:r w:rsidRPr="00A06786">
        <w:rPr>
          <w:rFonts w:ascii="Verdana" w:hAnsi="Verdana" w:cs="Arial"/>
          <w:sz w:val="22"/>
          <w:szCs w:val="22"/>
          <w:lang w:val="en-GB"/>
        </w:rPr>
        <w:t>, along with all conditions therein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6DA5C632" w14:textId="3B5D2D5D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participation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does not violate any provisions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’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s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articles of incorporation and bylaws,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will be carried out in compliance with all applicable laws and regulations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BB16015" w14:textId="5B54D222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will adhere to the confidentiality requirements according to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Offer published on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EBFB91B" w14:textId="62D5DA41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it will not collude and has not colluded with other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 xml:space="preserve">s in the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73261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(including but not limited to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for </w:t>
      </w:r>
      <w:r w:rsidRPr="00A06786">
        <w:rPr>
          <w:rFonts w:ascii="Verdana" w:hAnsi="Verdana" w:cs="Arial"/>
          <w:sz w:val="22"/>
          <w:szCs w:val="22"/>
          <w:lang w:val="en-GB"/>
        </w:rPr>
        <w:t>the coordination of bidding behaviour and strategies)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C2D127C" w14:textId="31077E79" w:rsidR="002920F2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a Declaration not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compliant with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 requirements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 xml:space="preserve">in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a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untrue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Declaration will cause the exclusion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from the participation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to </w:t>
      </w:r>
      <w:r w:rsidRPr="00A06786">
        <w:rPr>
          <w:rFonts w:ascii="Verdana" w:hAnsi="Verdana" w:cs="Arial"/>
          <w:sz w:val="22"/>
          <w:szCs w:val="22"/>
          <w:lang w:val="en-GB"/>
        </w:rPr>
        <w:t>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Summer 2020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;</w:t>
      </w:r>
      <w:r w:rsidR="00705FD1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82AD213" w14:textId="41ED85B9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lastRenderedPageBreak/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and accepts that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website </w:t>
      </w:r>
      <w:r w:rsidR="007F559C" w:rsidRPr="00A06786">
        <w:rPr>
          <w:rFonts w:ascii="Verdana" w:hAnsi="Verdana" w:cs="Arial"/>
          <w:sz w:val="22"/>
          <w:szCs w:val="22"/>
          <w:lang w:val="en-GB"/>
        </w:rPr>
        <w:t>are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governed by Italian law and that all disputes shall </w:t>
      </w:r>
      <w:r w:rsidRPr="00A06786">
        <w:rPr>
          <w:rFonts w:ascii="Verdana" w:hAnsi="Verdana" w:cs="Arial"/>
          <w:sz w:val="22"/>
          <w:szCs w:val="22"/>
          <w:lang w:val="en-GB"/>
        </w:rPr>
        <w:t>be referred to the exclusive jurisdiction of the Court of Milan</w:t>
      </w:r>
      <w:r w:rsidR="003709D9" w:rsidRPr="00A06786">
        <w:rPr>
          <w:rFonts w:ascii="Verdana" w:hAnsi="Verdana" w:cs="Arial"/>
          <w:sz w:val="22"/>
          <w:szCs w:val="22"/>
          <w:lang w:val="en-GB"/>
        </w:rPr>
        <w:t>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DC9F120" w14:textId="77777777" w:rsidR="007B5B3A" w:rsidRPr="00A06786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>that the Applicant</w:t>
      </w:r>
      <w:r w:rsidR="0026330A"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[is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 xml:space="preserve"> /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is not] [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please insert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as appropriate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] a Public Authority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7344ABE" w14:textId="77777777" w:rsidR="007B5B3A" w:rsidRPr="00A06786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the extent of this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 xml:space="preserve"> Declaration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and for T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 xml:space="preserve"> internal compliance purposes, </w:t>
      </w:r>
      <w:r w:rsidRPr="00A06786">
        <w:rPr>
          <w:rFonts w:ascii="Verdana" w:hAnsi="Verdana" w:cs="Arial"/>
          <w:sz w:val="22"/>
          <w:szCs w:val="22"/>
          <w:lang w:val="en-GB"/>
        </w:rPr>
        <w:t>Public Authority means any organ, office or body, central or local, that exercises legislative, judicial or administrative powers or functions in order to safeguard public interests</w:t>
      </w:r>
      <w:r w:rsidR="003709D9" w:rsidRPr="00A06786">
        <w:rPr>
          <w:rFonts w:ascii="Verdana" w:hAnsi="Verdana"/>
          <w:sz w:val="22"/>
          <w:szCs w:val="22"/>
          <w:lang w:val="en-GB"/>
        </w:rPr>
        <w:t>;</w:t>
      </w:r>
      <w:bookmarkStart w:id="1" w:name="_GoBack"/>
      <w:bookmarkEnd w:id="1"/>
    </w:p>
    <w:p w14:paraId="1C242701" w14:textId="77777777" w:rsidR="00885F5C" w:rsidRPr="00A06786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 xml:space="preserve">that the Applicant, should 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result </w:t>
      </w:r>
      <w:r w:rsidRPr="00A06786">
        <w:rPr>
          <w:rFonts w:ascii="Verdana" w:hAnsi="Verdana"/>
          <w:sz w:val="22"/>
          <w:szCs w:val="22"/>
          <w:lang w:val="en-GB"/>
        </w:rPr>
        <w:t xml:space="preserve">a </w:t>
      </w:r>
      <w:r w:rsidR="00E85CE0" w:rsidRPr="00A06786">
        <w:rPr>
          <w:rFonts w:ascii="Verdana" w:hAnsi="Verdana"/>
          <w:sz w:val="22"/>
          <w:szCs w:val="22"/>
          <w:lang w:val="en-GB"/>
        </w:rPr>
        <w:t>w</w:t>
      </w:r>
      <w:r w:rsidRPr="00A06786">
        <w:rPr>
          <w:rFonts w:ascii="Verdana" w:hAnsi="Verdana"/>
          <w:sz w:val="22"/>
          <w:szCs w:val="22"/>
          <w:lang w:val="en-GB"/>
        </w:rPr>
        <w:t xml:space="preserve">inning </w:t>
      </w:r>
      <w:r w:rsidR="00E85CE0" w:rsidRPr="00A06786">
        <w:rPr>
          <w:rFonts w:ascii="Verdana" w:hAnsi="Verdana"/>
          <w:sz w:val="22"/>
          <w:szCs w:val="22"/>
          <w:lang w:val="en-GB"/>
        </w:rPr>
        <w:t>b</w:t>
      </w:r>
      <w:r w:rsidRPr="00A06786">
        <w:rPr>
          <w:rFonts w:ascii="Verdana" w:hAnsi="Verdana"/>
          <w:sz w:val="22"/>
          <w:szCs w:val="22"/>
          <w:lang w:val="en-GB"/>
        </w:rPr>
        <w:t>idder, autho</w:t>
      </w:r>
      <w:r w:rsidR="005B1E8E" w:rsidRPr="00A06786">
        <w:rPr>
          <w:rFonts w:ascii="Verdana" w:hAnsi="Verdana"/>
          <w:sz w:val="22"/>
          <w:szCs w:val="22"/>
          <w:lang w:val="en-GB"/>
        </w:rPr>
        <w:t>rizes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 T</w:t>
      </w:r>
      <w:r w:rsidR="00514E43" w:rsidRPr="00A06786">
        <w:rPr>
          <w:rFonts w:ascii="Verdana" w:hAnsi="Verdana"/>
          <w:sz w:val="22"/>
          <w:szCs w:val="22"/>
          <w:lang w:val="en-GB"/>
        </w:rPr>
        <w:t>RANSMED</w:t>
      </w:r>
      <w:r w:rsidR="005B1E8E" w:rsidRPr="00A06786">
        <w:rPr>
          <w:rFonts w:ascii="Verdana" w:hAnsi="Verdana"/>
          <w:sz w:val="22"/>
          <w:szCs w:val="22"/>
          <w:lang w:val="en-GB"/>
        </w:rPr>
        <w:t xml:space="preserve"> to insert in the relevant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Gas Transportation Agreemen</w:t>
      </w:r>
      <w:r w:rsidR="002728B3" w:rsidRPr="00A06786">
        <w:rPr>
          <w:rFonts w:ascii="Verdana" w:hAnsi="Verdana"/>
          <w:sz w:val="22"/>
          <w:szCs w:val="22"/>
          <w:lang w:val="en-GB"/>
        </w:rPr>
        <w:t xml:space="preserve">t </w:t>
      </w:r>
      <w:r w:rsidR="0074195B" w:rsidRPr="00A06786">
        <w:rPr>
          <w:rFonts w:ascii="Verdana" w:hAnsi="Verdana"/>
          <w:sz w:val="22"/>
          <w:szCs w:val="22"/>
          <w:lang w:val="en-GB"/>
        </w:rPr>
        <w:t>any contact information, details and data necessary for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728B3" w:rsidRPr="00A06786">
        <w:rPr>
          <w:rFonts w:ascii="Verdana" w:hAnsi="Verdana"/>
          <w:sz w:val="22"/>
          <w:szCs w:val="22"/>
          <w:lang w:val="en-GB"/>
        </w:rPr>
        <w:t>its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finalization</w:t>
      </w:r>
      <w:r w:rsidR="006D462A" w:rsidRPr="00A06786">
        <w:rPr>
          <w:rFonts w:ascii="Verdana" w:hAnsi="Verdana"/>
          <w:sz w:val="22"/>
          <w:szCs w:val="22"/>
          <w:lang w:val="en-GB"/>
        </w:rPr>
        <w:t>.</w:t>
      </w:r>
    </w:p>
    <w:p w14:paraId="31F90BE2" w14:textId="77777777" w:rsidR="00EB5B51" w:rsidRPr="00A06786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2"/>
          <w:szCs w:val="22"/>
        </w:rPr>
      </w:pPr>
    </w:p>
    <w:p w14:paraId="3A49B19F" w14:textId="77777777" w:rsidR="006B67EB" w:rsidRPr="00A06786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2"/>
          <w:szCs w:val="22"/>
          <w:lang w:val="en-US"/>
        </w:rPr>
      </w:pPr>
    </w:p>
    <w:p w14:paraId="382FF668" w14:textId="77777777" w:rsidR="005B1E8E" w:rsidRPr="00A06786" w:rsidRDefault="005B1E8E" w:rsidP="005B1E8E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230CBEDD" w14:textId="77777777" w:rsidR="00087E82" w:rsidRPr="00A06786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ab/>
      </w: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>C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ompany Stamp and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S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 xml:space="preserve">ignature </w:t>
      </w:r>
    </w:p>
    <w:p w14:paraId="3B02D7E9" w14:textId="77777777" w:rsidR="00087E82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uly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A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uthorized Representative(s)</w:t>
      </w:r>
    </w:p>
    <w:p w14:paraId="7721E540" w14:textId="77777777" w:rsidR="006B67EB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 the Applicant</w:t>
      </w:r>
      <w:r w:rsidR="00394A4D"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sectPr w:rsidR="006B67EB" w:rsidRPr="00A06786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CCAD" w14:textId="77777777" w:rsidR="001C1DB0" w:rsidRDefault="001C1DB0">
      <w:r>
        <w:separator/>
      </w:r>
    </w:p>
  </w:endnote>
  <w:endnote w:type="continuationSeparator" w:id="0">
    <w:p w14:paraId="3621F087" w14:textId="77777777" w:rsidR="001C1DB0" w:rsidRDefault="001C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0130B8FC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A06786" w:rsidRPr="00A06786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45FD" w14:textId="77777777" w:rsidR="001C1DB0" w:rsidRDefault="001C1DB0">
      <w:r>
        <w:separator/>
      </w:r>
    </w:p>
  </w:footnote>
  <w:footnote w:type="continuationSeparator" w:id="0">
    <w:p w14:paraId="0916D57A" w14:textId="77777777" w:rsidR="001C1DB0" w:rsidRDefault="001C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9B4B" w14:textId="2D31D021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ins w:id="2" w:author="Cimarelli Alberto" w:date="2020-03-20T16:05:00Z">
      <w:r w:rsidR="00A06786">
        <w:rPr>
          <w:rStyle w:val="Numeropagina"/>
          <w:noProof/>
        </w:rPr>
        <w:t>20.03.2020</w:t>
      </w:r>
    </w:ins>
    <w:del w:id="3" w:author="Cimarelli Alberto" w:date="2020-03-20T16:05:00Z">
      <w:r w:rsidR="00865804" w:rsidDel="00A06786">
        <w:rPr>
          <w:rStyle w:val="Numeropagina"/>
          <w:noProof/>
        </w:rPr>
        <w:delText>11.03.2020</w:delText>
      </w:r>
    </w:del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marelli Alberto">
    <w15:presenceInfo w15:providerId="AD" w15:userId="S-1-5-21-4235238967-1270027118-691234884-18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1DB0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C77F6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034A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C7DF8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44AFC"/>
    <w:rsid w:val="008579AC"/>
    <w:rsid w:val="0086085A"/>
    <w:rsid w:val="00865804"/>
    <w:rsid w:val="008679B8"/>
    <w:rsid w:val="00876ADA"/>
    <w:rsid w:val="008822D1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06786"/>
    <w:rsid w:val="00A11D84"/>
    <w:rsid w:val="00A14CC2"/>
    <w:rsid w:val="00A16F93"/>
    <w:rsid w:val="00A25F41"/>
    <w:rsid w:val="00A43FBA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60E59"/>
    <w:rsid w:val="00B62F53"/>
    <w:rsid w:val="00B64D21"/>
    <w:rsid w:val="00B942CF"/>
    <w:rsid w:val="00B97066"/>
    <w:rsid w:val="00BD02B5"/>
    <w:rsid w:val="00BD60CF"/>
    <w:rsid w:val="00C03F83"/>
    <w:rsid w:val="00C129C4"/>
    <w:rsid w:val="00C33FB0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8B38-80E0-40B2-8256-72868BA1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2019-06-26T10:20:00Z</cp:lastPrinted>
  <dcterms:created xsi:type="dcterms:W3CDTF">2020-03-11T09:43:00Z</dcterms:created>
  <dcterms:modified xsi:type="dcterms:W3CDTF">2020-03-20T15:07:00Z</dcterms:modified>
</cp:coreProperties>
</file>